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29D58" w14:textId="77738BC7" w:rsidR="00AD2758" w:rsidRPr="00AD2758" w:rsidRDefault="00AD2758" w:rsidP="00AD2758">
      <w:pPr>
        <w:spacing w:after="240"/>
        <w:jc w:val="center"/>
        <w:rPr>
          <w:rFonts w:ascii="Palatino Linotype" w:hAnsi="Palatino Linotype"/>
          <w:b/>
          <w:bCs/>
          <w:color w:val="0070C0"/>
        </w:rPr>
      </w:pPr>
      <w:r w:rsidRPr="00AD2758">
        <w:rPr>
          <w:rFonts w:ascii="Palatino Linotype" w:hAnsi="Palatino Linotype"/>
          <w:b/>
          <w:bCs/>
          <w:color w:val="0070C0"/>
        </w:rPr>
        <w:t xml:space="preserve">Ginny’s Proposal </w:t>
      </w:r>
      <w:r>
        <w:rPr>
          <w:rFonts w:ascii="Palatino Linotype" w:hAnsi="Palatino Linotype"/>
          <w:b/>
          <w:bCs/>
          <w:color w:val="0070C0"/>
        </w:rPr>
        <w:t>Clarified (</w:t>
      </w:r>
      <w:r w:rsidRPr="00AD2758">
        <w:rPr>
          <w:rFonts w:ascii="Palatino Linotype" w:hAnsi="Palatino Linotype"/>
          <w:b/>
          <w:bCs/>
          <w:color w:val="0070C0"/>
        </w:rPr>
        <w:t>1/24/23</w:t>
      </w:r>
      <w:r>
        <w:rPr>
          <w:rFonts w:ascii="Palatino Linotype" w:hAnsi="Palatino Linotype"/>
          <w:b/>
          <w:bCs/>
          <w:color w:val="0070C0"/>
        </w:rPr>
        <w:t>)</w:t>
      </w:r>
    </w:p>
    <w:p w14:paraId="21782476" w14:textId="77777777" w:rsidR="00AD2758" w:rsidRPr="00AD2758" w:rsidRDefault="00AD2758" w:rsidP="00AD2758">
      <w:pPr>
        <w:spacing w:after="240"/>
        <w:rPr>
          <w:rFonts w:ascii="Palatino Linotype" w:hAnsi="Palatino Linotype"/>
        </w:rPr>
      </w:pPr>
      <w:r w:rsidRPr="00AD2758">
        <w:rPr>
          <w:rFonts w:ascii="Palatino Linotype" w:hAnsi="Palatino Linotype"/>
        </w:rPr>
        <w:t>This document contains a historical summary of land use actions</w:t>
      </w:r>
      <w:r w:rsidRPr="00AD2758">
        <w:rPr>
          <w:rStyle w:val="FootnoteReference"/>
          <w:rFonts w:ascii="Palatino Linotype" w:hAnsi="Palatino Linotype"/>
        </w:rPr>
        <w:footnoteReference w:id="1"/>
      </w:r>
      <w:r w:rsidRPr="00AD2758">
        <w:rPr>
          <w:rFonts w:ascii="Palatino Linotype" w:hAnsi="Palatino Linotype"/>
        </w:rPr>
        <w:t xml:space="preserve"> including adopted conditions of approval for past land use applications and Conditional Use Permits (CUPs) relevant to the Coffin Butte Landfill.  It provides the context needed to better understand how we got to where we are now.  Our goals for this section included:</w:t>
      </w:r>
    </w:p>
    <w:p w14:paraId="50805E25" w14:textId="77777777" w:rsidR="00AD2758" w:rsidRPr="00AD2758" w:rsidRDefault="00AD2758" w:rsidP="00AD2758">
      <w:pPr>
        <w:pStyle w:val="ListParagraph"/>
        <w:numPr>
          <w:ilvl w:val="0"/>
          <w:numId w:val="2"/>
        </w:numPr>
        <w:spacing w:after="240" w:line="240" w:lineRule="auto"/>
        <w:rPr>
          <w:rFonts w:ascii="Palatino Linotype" w:hAnsi="Palatino Linotype"/>
        </w:rPr>
      </w:pPr>
      <w:r w:rsidRPr="00AD2758">
        <w:rPr>
          <w:rFonts w:ascii="Palatino Linotype" w:hAnsi="Palatino Linotype"/>
        </w:rPr>
        <w:t>Identify and organize the relevant documents;</w:t>
      </w:r>
    </w:p>
    <w:p w14:paraId="67A891A6" w14:textId="77777777" w:rsidR="00AD2758" w:rsidRPr="00AD2758" w:rsidRDefault="00AD2758" w:rsidP="00AD2758">
      <w:pPr>
        <w:pStyle w:val="ListParagraph"/>
        <w:numPr>
          <w:ilvl w:val="0"/>
          <w:numId w:val="2"/>
        </w:numPr>
        <w:spacing w:after="240" w:line="240" w:lineRule="auto"/>
        <w:rPr>
          <w:rFonts w:ascii="Palatino Linotype" w:hAnsi="Palatino Linotype"/>
        </w:rPr>
      </w:pPr>
      <w:r w:rsidRPr="00AD2758">
        <w:rPr>
          <w:rFonts w:ascii="Palatino Linotype" w:hAnsi="Palatino Linotype"/>
        </w:rPr>
        <w:t>Explain the key points clearly;</w:t>
      </w:r>
    </w:p>
    <w:p w14:paraId="48E86FD6" w14:textId="77777777" w:rsidR="00AD2758" w:rsidRPr="00AD2758" w:rsidRDefault="00AD2758" w:rsidP="00AD2758">
      <w:pPr>
        <w:pStyle w:val="ListParagraph"/>
        <w:numPr>
          <w:ilvl w:val="0"/>
          <w:numId w:val="2"/>
        </w:numPr>
        <w:spacing w:after="240" w:line="240" w:lineRule="auto"/>
        <w:rPr>
          <w:rFonts w:ascii="Palatino Linotype" w:hAnsi="Palatino Linotype"/>
        </w:rPr>
      </w:pPr>
      <w:r w:rsidRPr="00AD2758">
        <w:rPr>
          <w:rFonts w:ascii="Palatino Linotype" w:hAnsi="Palatino Linotype"/>
        </w:rPr>
        <w:t>Identify areas of agreement on whether the various conditions of approval remain applicable or inapplicable today; and</w:t>
      </w:r>
    </w:p>
    <w:p w14:paraId="1817391D" w14:textId="77777777" w:rsidR="00AD2758" w:rsidRPr="00AD2758" w:rsidRDefault="00AD2758" w:rsidP="00AD2758">
      <w:pPr>
        <w:pStyle w:val="ListParagraph"/>
        <w:numPr>
          <w:ilvl w:val="0"/>
          <w:numId w:val="2"/>
        </w:numPr>
        <w:spacing w:after="240" w:line="240" w:lineRule="auto"/>
        <w:rPr>
          <w:rFonts w:ascii="Palatino Linotype" w:hAnsi="Palatino Linotype"/>
        </w:rPr>
      </w:pPr>
      <w:r w:rsidRPr="00AD2758">
        <w:rPr>
          <w:rFonts w:ascii="Palatino Linotype" w:hAnsi="Palatino Linotype"/>
        </w:rPr>
        <w:t xml:space="preserve">Identify areas of agreement on the current status of compliance, monitoring, and enforcement.   </w:t>
      </w:r>
    </w:p>
    <w:p w14:paraId="115F7ED9" w14:textId="77777777" w:rsidR="00AD2758" w:rsidRPr="00AD2758" w:rsidRDefault="00AD2758" w:rsidP="00AD2758">
      <w:pPr>
        <w:spacing w:after="240"/>
        <w:rPr>
          <w:rFonts w:ascii="Palatino Linotype" w:hAnsi="Palatino Linotype"/>
        </w:rPr>
      </w:pPr>
      <w:r w:rsidRPr="00AD2758">
        <w:rPr>
          <w:rFonts w:ascii="Palatino Linotype" w:hAnsi="Palatino Linotype"/>
        </w:rPr>
        <w:t>For context, Benton County’s Development Code (BCC) describes conditional uses as “land uses which may have an adverse effect on surrounding uses in a zone.” (BCC 53.205).  To lessen the adverse impacts, the county may “impose conditions of approval to mitigate negative impacts to adjacent property, to meet the public service demand created by the development activity, or to otherwise ensure compliance with the purpose and provisions of this code.” (BCC 53.220).  </w:t>
      </w:r>
    </w:p>
    <w:p w14:paraId="0BC650E5" w14:textId="77777777" w:rsidR="00AD2758" w:rsidRPr="00AD2758" w:rsidRDefault="00AD2758" w:rsidP="00AD2758">
      <w:pPr>
        <w:spacing w:after="240"/>
        <w:rPr>
          <w:rFonts w:ascii="Palatino Linotype" w:hAnsi="Palatino Linotype"/>
        </w:rPr>
      </w:pPr>
      <w:r w:rsidRPr="00AD2758">
        <w:rPr>
          <w:rFonts w:ascii="Palatino Linotype" w:hAnsi="Palatino Linotype"/>
        </w:rPr>
        <w:t>Conditions of approval must be related to and necessary to ensure compliance with approval criteria. They cannot expand the approval criteria; nor can they substitute for a finding of compliance with a criterion for approval. Rather, after the decision maker has determined compliance, or feasibility of compliance, with approval criteria, conditions may be imposed to ensure compliance with those criteria.  BCC 53.215 establishes the approval criteria for conditional use permits in Benton County.  All conditions of approval must relate to those approval criteria. Accordingly, for conditional use permits for landfill expansion in the Landfill Site Zone, conditions of approval may be imposed to mitigate negative impacts to adjacent property in order for the decision maker to find that “[t]he proposed use does not seriously interfere with uses on adjacent property, with the character or the area, or with the purpose of the zone”; and that “the proposed use does not impose an undue burden on any public improvements, facilities, utilities or services available to the area.” (BCC 53.215(1) and (2).</w:t>
      </w:r>
      <w:r w:rsidRPr="00AD2758">
        <w:rPr>
          <w:rStyle w:val="FootnoteReference"/>
          <w:rFonts w:ascii="Palatino Linotype" w:hAnsi="Palatino Linotype"/>
        </w:rPr>
        <w:footnoteReference w:id="2"/>
      </w:r>
      <w:r w:rsidRPr="00AD2758">
        <w:rPr>
          <w:rFonts w:ascii="Palatino Linotype" w:hAnsi="Palatino Linotype"/>
        </w:rPr>
        <w:t xml:space="preserve"> To be effective, conditions must be monitored and enforced.</w:t>
      </w:r>
    </w:p>
    <w:p w14:paraId="26FE2DBA" w14:textId="05D99577" w:rsidR="00AD2758" w:rsidRPr="00AD2758" w:rsidRDefault="00AD2758" w:rsidP="00AD2758">
      <w:pPr>
        <w:spacing w:after="240"/>
        <w:rPr>
          <w:rFonts w:ascii="Palatino Linotype" w:hAnsi="Palatino Linotype"/>
        </w:rPr>
      </w:pPr>
      <w:r w:rsidRPr="00AD2758">
        <w:rPr>
          <w:rFonts w:ascii="Palatino Linotype" w:hAnsi="Palatino Linotype" w:cstheme="minorHAnsi"/>
          <w:u w:val="single"/>
        </w:rPr>
        <w:t>Compliance</w:t>
      </w:r>
      <w:r w:rsidRPr="00AD2758">
        <w:rPr>
          <w:rFonts w:ascii="Palatino Linotype" w:hAnsi="Palatino Linotype" w:cstheme="minorHAnsi"/>
        </w:rPr>
        <w:t xml:space="preserve"> with the required conditions of approval is the responsibility of the applicant.  The County, along with DEQ, etc., is responsible for </w:t>
      </w:r>
      <w:r w:rsidRPr="00AD2758">
        <w:rPr>
          <w:rFonts w:ascii="Palatino Linotype" w:hAnsi="Palatino Linotype" w:cstheme="minorHAnsi"/>
          <w:u w:val="single"/>
        </w:rPr>
        <w:t>monitoring</w:t>
      </w:r>
      <w:r w:rsidRPr="00AD2758">
        <w:rPr>
          <w:rFonts w:ascii="Palatino Linotype" w:hAnsi="Palatino Linotype" w:cstheme="minorHAnsi"/>
        </w:rPr>
        <w:t xml:space="preserve"> and </w:t>
      </w:r>
      <w:r w:rsidRPr="00AD2758">
        <w:rPr>
          <w:rFonts w:ascii="Palatino Linotype" w:hAnsi="Palatino Linotype" w:cstheme="minorHAnsi"/>
          <w:u w:val="single"/>
        </w:rPr>
        <w:t>enforcement</w:t>
      </w:r>
      <w:r w:rsidRPr="00AD2758">
        <w:rPr>
          <w:rFonts w:ascii="Palatino Linotype" w:hAnsi="Palatino Linotype" w:cstheme="minorHAnsi"/>
        </w:rPr>
        <w:t xml:space="preserve">.  In Benton County, monitoring, and enforcement are </w:t>
      </w:r>
      <w:commentRangeStart w:id="0"/>
      <w:del w:id="1" w:author="VERRET Greg J" w:date="2022-12-06T16:15:00Z">
        <w:r w:rsidRPr="00AD2758" w:rsidDel="002D6358">
          <w:rPr>
            <w:rFonts w:ascii="Palatino Linotype" w:hAnsi="Palatino Linotype" w:cstheme="minorHAnsi"/>
          </w:rPr>
          <w:delText xml:space="preserve">resident </w:delText>
        </w:r>
      </w:del>
      <w:commentRangeEnd w:id="0"/>
      <w:r w:rsidRPr="00AD2758">
        <w:rPr>
          <w:rStyle w:val="CommentReference"/>
          <w:rFonts w:ascii="Palatino Linotype" w:hAnsi="Palatino Linotype" w:cstheme="minorHAnsi"/>
          <w:sz w:val="22"/>
          <w:szCs w:val="22"/>
        </w:rPr>
        <w:commentReference w:id="0"/>
      </w:r>
      <w:r w:rsidRPr="00AD2758">
        <w:rPr>
          <w:rFonts w:ascii="Palatino Linotype" w:hAnsi="Palatino Linotype" w:cstheme="minorHAnsi"/>
        </w:rPr>
        <w:t>complaint-driven</w:t>
      </w:r>
      <w:ins w:id="2" w:author="VERRET Greg J" w:date="2022-12-06T16:14:00Z">
        <w:r w:rsidRPr="00AD2758">
          <w:rPr>
            <w:rFonts w:ascii="Palatino Linotype" w:hAnsi="Palatino Linotype" w:cstheme="minorHAnsi"/>
          </w:rPr>
          <w:t xml:space="preserve"> (by residents, </w:t>
        </w:r>
        <w:r w:rsidRPr="00AD2758">
          <w:rPr>
            <w:rStyle w:val="cf01"/>
            <w:rFonts w:ascii="Palatino Linotype" w:hAnsi="Palatino Linotype" w:cstheme="minorHAnsi"/>
            <w:sz w:val="22"/>
            <w:szCs w:val="22"/>
          </w:rPr>
          <w:t>businesses, the traveling public, other governmental entities, or others)</w:t>
        </w:r>
      </w:ins>
      <w:r w:rsidRPr="00AD2758">
        <w:rPr>
          <w:rFonts w:ascii="Palatino Linotype" w:hAnsi="Palatino Linotype" w:cstheme="minorHAnsi"/>
        </w:rPr>
        <w:t xml:space="preserve"> because Benton County has </w:t>
      </w:r>
      <w:r w:rsidRPr="00AD2758">
        <w:rPr>
          <w:rFonts w:ascii="Palatino Linotype" w:hAnsi="Palatino Linotype" w:cstheme="minorHAnsi"/>
        </w:rPr>
        <w:lastRenderedPageBreak/>
        <w:t>acknowledged it did not and does not have the resources to actively monitor or enforce the landfill conditions of</w:t>
      </w:r>
      <w:r w:rsidRPr="00AD2758">
        <w:rPr>
          <w:rFonts w:ascii="Palatino Linotype" w:hAnsi="Palatino Linotype"/>
        </w:rPr>
        <w:t xml:space="preserve"> approval.  This is also true for other land use decisions in Benton County.  </w:t>
      </w:r>
    </w:p>
    <w:p w14:paraId="002D0573" w14:textId="77777777" w:rsidR="00AD2758" w:rsidRPr="00AD2758" w:rsidRDefault="00AD2758" w:rsidP="00AD2758">
      <w:pPr>
        <w:spacing w:after="240"/>
        <w:rPr>
          <w:rFonts w:ascii="Palatino Linotype" w:hAnsi="Palatino Linotype"/>
        </w:rPr>
      </w:pPr>
      <w:r w:rsidRPr="00AD2758">
        <w:rPr>
          <w:rFonts w:ascii="Palatino Linotype" w:hAnsi="Palatino Linotype"/>
        </w:rPr>
        <w:t>The Benton County Talks Trash Workgroup (BCTT) was not charged with deciding the actual legal status of the factual and legal issues raised herein.  The “common understandings” noted identify the BCTT’s consensus agreements.  Where there was no consensus, the differing points of views have been documented for consideration by the Benton County Board of Commissioners and others.  Additionally, each workgroup member was given the opportunity to share their views, be they supportive or oppositional, as noted in Appendix X.</w:t>
      </w:r>
    </w:p>
    <w:p w14:paraId="5A36CE30" w14:textId="77777777" w:rsidR="00AD2758" w:rsidRDefault="00AD2758" w:rsidP="00AD2758">
      <w:pPr>
        <w:jc w:val="center"/>
        <w:rPr>
          <w:b/>
          <w:bCs/>
          <w:color w:val="0070C0"/>
        </w:rPr>
      </w:pPr>
    </w:p>
    <w:p w14:paraId="2955F547" w14:textId="065B4917" w:rsidR="00E55A5E" w:rsidRDefault="00FF79A3" w:rsidP="00AD2758">
      <w:pPr>
        <w:spacing w:after="160" w:line="259" w:lineRule="auto"/>
      </w:pPr>
      <w:r>
        <w:rPr>
          <w:b/>
          <w:bCs/>
          <w:color w:val="0070C0"/>
        </w:rPr>
        <w:t>Draft as of 1/</w:t>
      </w:r>
      <w:r w:rsidR="006849AA">
        <w:rPr>
          <w:b/>
          <w:bCs/>
          <w:color w:val="0070C0"/>
        </w:rPr>
        <w:t>18</w:t>
      </w:r>
      <w:r>
        <w:rPr>
          <w:b/>
          <w:bCs/>
          <w:color w:val="0070C0"/>
        </w:rPr>
        <w:t>/2</w:t>
      </w:r>
      <w:r w:rsidR="001711BD">
        <w:rPr>
          <w:b/>
          <w:bCs/>
          <w:color w:val="0070C0"/>
        </w:rPr>
        <w:t>3</w:t>
      </w:r>
    </w:p>
    <w:p w14:paraId="61AF7138" w14:textId="77777777" w:rsidR="00E55A5E" w:rsidRDefault="00E55A5E" w:rsidP="00E55A5E"/>
    <w:p w14:paraId="229755AD" w14:textId="77777777" w:rsidR="00E55A5E" w:rsidRDefault="00E55A5E" w:rsidP="00E55A5E">
      <w:r w:rsidRPr="00DE2777">
        <w:t xml:space="preserve">This </w:t>
      </w:r>
      <w:r>
        <w:t xml:space="preserve">document contains </w:t>
      </w:r>
      <w:r w:rsidRPr="00DE2777">
        <w:t xml:space="preserve">a historical summary of </w:t>
      </w:r>
      <w:r>
        <w:t>land use actions</w:t>
      </w:r>
      <w:r>
        <w:rPr>
          <w:rStyle w:val="FootnoteReference"/>
        </w:rPr>
        <w:footnoteReference w:id="3"/>
      </w:r>
      <w:r>
        <w:t xml:space="preserve"> including adopted conditions of approval for past land use applications and Conditional Use Permits (CUPs) relevant to the Coffin Butte Landfill.</w:t>
      </w:r>
      <w:r w:rsidRPr="00DE2777">
        <w:t xml:space="preserve"> </w:t>
      </w:r>
      <w:r>
        <w:t xml:space="preserve"> </w:t>
      </w:r>
      <w:r w:rsidRPr="00DE2777">
        <w:t>It provides the context needed to better understand how we got to where we are</w:t>
      </w:r>
      <w:r>
        <w:t xml:space="preserve"> now</w:t>
      </w:r>
      <w:r w:rsidRPr="00DE2777">
        <w:t xml:space="preserve">.  </w:t>
      </w:r>
      <w:r>
        <w:t>Our goals for this section included:</w:t>
      </w:r>
    </w:p>
    <w:p w14:paraId="22BE89A4" w14:textId="77777777" w:rsidR="00E55A5E" w:rsidRDefault="00E55A5E" w:rsidP="00E55A5E"/>
    <w:p w14:paraId="02B33079" w14:textId="7ECCA550" w:rsidR="00E55A5E" w:rsidRDefault="00E55A5E" w:rsidP="00E55A5E">
      <w:pPr>
        <w:pStyle w:val="ListParagraph"/>
        <w:numPr>
          <w:ilvl w:val="0"/>
          <w:numId w:val="2"/>
        </w:numPr>
      </w:pPr>
      <w:r>
        <w:t xml:space="preserve">Identify and </w:t>
      </w:r>
      <w:r w:rsidR="00FF79A3">
        <w:t>organize the</w:t>
      </w:r>
      <w:r>
        <w:t xml:space="preserve"> relevant documents;</w:t>
      </w:r>
    </w:p>
    <w:p w14:paraId="2F5747E8" w14:textId="77777777" w:rsidR="00E55A5E" w:rsidRDefault="00E55A5E" w:rsidP="00E55A5E">
      <w:pPr>
        <w:pStyle w:val="ListParagraph"/>
        <w:numPr>
          <w:ilvl w:val="0"/>
          <w:numId w:val="2"/>
        </w:numPr>
      </w:pPr>
      <w:r>
        <w:t>Explain the key points clearly;</w:t>
      </w:r>
    </w:p>
    <w:p w14:paraId="426E60BB" w14:textId="77777777" w:rsidR="00E55A5E" w:rsidRDefault="00E55A5E" w:rsidP="00E55A5E">
      <w:pPr>
        <w:pStyle w:val="ListParagraph"/>
        <w:numPr>
          <w:ilvl w:val="0"/>
          <w:numId w:val="2"/>
        </w:numPr>
      </w:pPr>
      <w:r>
        <w:t xml:space="preserve">Identify areas of agreement </w:t>
      </w:r>
      <w:r w:rsidRPr="00DE2777">
        <w:t xml:space="preserve">on whether the various conditions of approval remain applicable </w:t>
      </w:r>
      <w:r>
        <w:t xml:space="preserve">or inapplicable </w:t>
      </w:r>
      <w:r w:rsidRPr="00DE2777">
        <w:t>today</w:t>
      </w:r>
      <w:r>
        <w:t>; and</w:t>
      </w:r>
    </w:p>
    <w:p w14:paraId="1F81C16C" w14:textId="77777777" w:rsidR="00E55A5E" w:rsidRPr="00DE2777" w:rsidRDefault="00E55A5E" w:rsidP="00E55A5E">
      <w:pPr>
        <w:pStyle w:val="ListParagraph"/>
        <w:numPr>
          <w:ilvl w:val="0"/>
          <w:numId w:val="2"/>
        </w:numPr>
      </w:pPr>
      <w:r>
        <w:t xml:space="preserve">Identify areas of agreement </w:t>
      </w:r>
      <w:r w:rsidRPr="00DE2777">
        <w:t>on the current stat</w:t>
      </w:r>
      <w:r>
        <w:t>us</w:t>
      </w:r>
      <w:r w:rsidRPr="00DE2777">
        <w:t xml:space="preserve"> of compliance</w:t>
      </w:r>
      <w:r>
        <w:t>, monitoring,</w:t>
      </w:r>
      <w:r w:rsidRPr="00DE2777">
        <w:t xml:space="preserve"> and enforcement.   </w:t>
      </w:r>
    </w:p>
    <w:p w14:paraId="4FE61DC1" w14:textId="77777777" w:rsidR="00E55A5E" w:rsidRDefault="00E55A5E" w:rsidP="00E55A5E"/>
    <w:p w14:paraId="4A1066EE" w14:textId="77777777" w:rsidR="00E55A5E" w:rsidRDefault="00E55A5E" w:rsidP="00E55A5E">
      <w:r w:rsidRPr="00A74D26">
        <w:rPr>
          <w:highlight w:val="yellow"/>
        </w:rPr>
        <w:t xml:space="preserve">For context, Benton County’s Development Code (BCC) describes conditional uses as “land uses which may have an adverse effect on surrounding uses in a zone.” (BCC 53.205).  To lessen the adverse impacts, the county may “impose conditions of approval to </w:t>
      </w:r>
      <w:bookmarkStart w:id="3" w:name="_Hlk123828180"/>
      <w:r w:rsidRPr="00A74D26">
        <w:rPr>
          <w:highlight w:val="yellow"/>
        </w:rPr>
        <w:t>mitigate negative impacts to adjacent property,</w:t>
      </w:r>
      <w:bookmarkEnd w:id="3"/>
      <w:r w:rsidRPr="00A74D26">
        <w:rPr>
          <w:highlight w:val="yellow"/>
        </w:rPr>
        <w:t xml:space="preserve"> to meet the public service demand created by the development activity, or to otherwise ensure compliance with the purpose and provisions of this code.” (BCC 53.220).</w:t>
      </w:r>
      <w:r w:rsidRPr="00DE2777">
        <w:t>  </w:t>
      </w:r>
    </w:p>
    <w:p w14:paraId="72498EED" w14:textId="77777777" w:rsidR="00E55A5E" w:rsidRDefault="00E55A5E" w:rsidP="00E55A5E"/>
    <w:p w14:paraId="0AFD0B78" w14:textId="08193996" w:rsidR="00E55A5E" w:rsidRPr="000D2DA2" w:rsidRDefault="00E55A5E" w:rsidP="00E55A5E">
      <w:pPr>
        <w:rPr>
          <w:ins w:id="4" w:author="VERRET Greg J" w:date="2022-12-06T15:32:00Z"/>
        </w:rPr>
      </w:pPr>
      <w:commentRangeStart w:id="5"/>
      <w:r w:rsidRPr="000D2DA2">
        <w:t>Implementation of the land use decision conditions of approval are required to ensure that the proposed land use complies with the Development Code and the resultant land use activity, assuming compliance with the conditions of approval</w:t>
      </w:r>
      <w:del w:id="6" w:author="VERRET Greg J" w:date="2022-12-06T15:43:00Z">
        <w:r w:rsidRPr="000D2DA2" w:rsidDel="000D2DA2">
          <w:delText>,</w:delText>
        </w:r>
      </w:del>
      <w:r w:rsidRPr="000D2DA2">
        <w:t xml:space="preserve"> </w:t>
      </w:r>
      <w:commentRangeStart w:id="7"/>
      <w:r w:rsidRPr="000D2DA2">
        <w:t>is compatible with adjacent land uses</w:t>
      </w:r>
      <w:commentRangeEnd w:id="7"/>
      <w:r w:rsidR="00BF1FEF" w:rsidRPr="000D2DA2">
        <w:rPr>
          <w:rStyle w:val="CommentReference"/>
        </w:rPr>
        <w:commentReference w:id="7"/>
      </w:r>
      <w:r w:rsidRPr="000D2DA2">
        <w:t xml:space="preserve">. </w:t>
      </w:r>
      <w:commentRangeStart w:id="8"/>
      <w:r w:rsidRPr="000D2DA2">
        <w:t>However, to be effective, the conditions of approval must be monitored and enforced.</w:t>
      </w:r>
      <w:commentRangeEnd w:id="8"/>
      <w:r w:rsidR="00A64339" w:rsidRPr="000D2DA2">
        <w:rPr>
          <w:rStyle w:val="CommentReference"/>
        </w:rPr>
        <w:commentReference w:id="8"/>
      </w:r>
      <w:commentRangeEnd w:id="5"/>
      <w:r w:rsidR="00FF79A3">
        <w:rPr>
          <w:rStyle w:val="CommentReference"/>
        </w:rPr>
        <w:commentReference w:id="5"/>
      </w:r>
    </w:p>
    <w:p w14:paraId="1C42AFE0" w14:textId="1F8EA0FB" w:rsidR="00BF1FEF" w:rsidRPr="000D2DA2" w:rsidRDefault="00BF1FEF" w:rsidP="00E55A5E">
      <w:pPr>
        <w:rPr>
          <w:ins w:id="9" w:author="VERRET Greg J" w:date="2022-12-06T15:32:00Z"/>
        </w:rPr>
      </w:pPr>
    </w:p>
    <w:p w14:paraId="7E96178C" w14:textId="77777777" w:rsidR="00491B31" w:rsidRDefault="000D2DA2" w:rsidP="00E55A5E">
      <w:ins w:id="10" w:author="VERRET Greg J" w:date="2022-12-06T15:42:00Z">
        <w:r w:rsidRPr="000D2DA2">
          <w:rPr>
            <w:rPrChange w:id="11" w:author="VERRET Greg J" w:date="2022-12-06T15:43:00Z">
              <w:rPr>
                <w:b/>
                <w:bCs/>
              </w:rPr>
            </w:rPrChange>
          </w:rPr>
          <w:t xml:space="preserve">Implementation of the land use decision conditions of approval are required to ensure that the proposed land use complies with the Development Code.  </w:t>
        </w:r>
      </w:ins>
      <w:ins w:id="12" w:author="VERRET Greg J" w:date="2022-12-06T15:52:00Z">
        <w:r w:rsidR="002377D5" w:rsidRPr="000D2DA2">
          <w:t>Uses allowed in a given zone have already been deemed to have a sufficient level of compatibility.</w:t>
        </w:r>
        <w:r w:rsidR="002377D5" w:rsidRPr="006A1461">
          <w:t xml:space="preserve"> </w:t>
        </w:r>
      </w:ins>
      <w:ins w:id="13" w:author="VERRET Greg J" w:date="2022-12-06T15:53:00Z">
        <w:r w:rsidR="002377D5">
          <w:t>Therefore, a</w:t>
        </w:r>
      </w:ins>
      <w:ins w:id="14" w:author="VERRET Greg J" w:date="2022-12-06T15:38:00Z">
        <w:r w:rsidRPr="000D2DA2">
          <w:t xml:space="preserve"> finding of </w:t>
        </w:r>
      </w:ins>
      <w:ins w:id="15" w:author="VERRET Greg J" w:date="2022-12-06T15:51:00Z">
        <w:r w:rsidR="002377D5">
          <w:t>“</w:t>
        </w:r>
      </w:ins>
      <w:ins w:id="16" w:author="VERRET Greg J" w:date="2022-12-06T15:38:00Z">
        <w:del w:id="17" w:author="Sam Imperati" w:date="2022-12-20T12:07:00Z">
          <w:r w:rsidRPr="000D2DA2" w:rsidDel="00FF79A3">
            <w:delText>compability</w:delText>
          </w:r>
        </w:del>
      </w:ins>
      <w:ins w:id="18" w:author="Sam Imperati" w:date="2022-12-20T12:07:00Z">
        <w:r w:rsidR="00FF79A3" w:rsidRPr="000D2DA2">
          <w:t>compatibility</w:t>
        </w:r>
      </w:ins>
      <w:ins w:id="19" w:author="VERRET Greg J" w:date="2022-12-06T15:47:00Z">
        <w:r w:rsidR="002377D5">
          <w:t xml:space="preserve"> with adjacent land uses</w:t>
        </w:r>
      </w:ins>
      <w:ins w:id="20" w:author="VERRET Greg J" w:date="2022-12-06T15:52:00Z">
        <w:r w:rsidR="002377D5">
          <w:t>”</w:t>
        </w:r>
      </w:ins>
      <w:ins w:id="21" w:author="VERRET Greg J" w:date="2022-12-06T15:38:00Z">
        <w:r w:rsidRPr="000D2DA2">
          <w:t xml:space="preserve"> is not required</w:t>
        </w:r>
      </w:ins>
      <w:ins w:id="22" w:author="VERRET Greg J" w:date="2022-12-06T15:53:00Z">
        <w:r w:rsidR="002377D5">
          <w:t>, per se.</w:t>
        </w:r>
      </w:ins>
      <w:ins w:id="23" w:author="VERRET Greg J" w:date="2022-12-06T16:01:00Z">
        <w:r w:rsidR="00CC7728">
          <w:t xml:space="preserve">  However, a land use </w:t>
        </w:r>
      </w:ins>
      <w:ins w:id="24" w:author="VERRET Greg J" w:date="2022-12-06T16:03:00Z">
        <w:r w:rsidR="001C3AA3">
          <w:t>m</w:t>
        </w:r>
      </w:ins>
      <w:ins w:id="25" w:author="VERRET Greg J" w:date="2022-12-06T16:04:00Z">
        <w:r w:rsidR="001C3AA3">
          <w:t>ust be found to "</w:t>
        </w:r>
      </w:ins>
      <w:ins w:id="26" w:author="VERRET Greg J" w:date="2022-12-06T16:01:00Z">
        <w:r w:rsidR="00CC7728">
          <w:t>not seriously interfere with uses on adjacent property</w:t>
        </w:r>
      </w:ins>
      <w:ins w:id="27" w:author="VERRET Greg J" w:date="2022-12-06T16:04:00Z">
        <w:r w:rsidR="001C3AA3">
          <w:t>”</w:t>
        </w:r>
      </w:ins>
      <w:ins w:id="28" w:author="VERRET Greg J" w:date="2022-12-06T16:01:00Z">
        <w:r w:rsidR="00CC7728">
          <w:t xml:space="preserve"> and conditions of approval</w:t>
        </w:r>
      </w:ins>
      <w:ins w:id="29" w:author="VERRET Greg J" w:date="2022-12-06T16:02:00Z">
        <w:r w:rsidR="00CC7728">
          <w:t xml:space="preserve"> may be imposed </w:t>
        </w:r>
      </w:ins>
      <w:ins w:id="30" w:author="VERRET Greg J" w:date="2022-12-06T16:04:00Z">
        <w:r w:rsidR="001C3AA3">
          <w:t>“</w:t>
        </w:r>
      </w:ins>
      <w:ins w:id="31" w:author="VERRET Greg J" w:date="2022-12-06T16:02:00Z">
        <w:r w:rsidR="00CC7728">
          <w:t xml:space="preserve">to </w:t>
        </w:r>
      </w:ins>
      <w:ins w:id="32" w:author="VERRET Greg J" w:date="2022-12-06T16:03:00Z">
        <w:r w:rsidR="001C3AA3">
          <w:t>mitigate</w:t>
        </w:r>
      </w:ins>
      <w:ins w:id="33" w:author="VERRET Greg J" w:date="2022-12-06T16:02:00Z">
        <w:r w:rsidR="00CC7728">
          <w:t xml:space="preserve"> negative impacts</w:t>
        </w:r>
      </w:ins>
      <w:ins w:id="34" w:author="VERRET Greg J" w:date="2022-12-06T16:04:00Z">
        <w:r w:rsidR="001C3AA3">
          <w:t xml:space="preserve"> to adjacent property</w:t>
        </w:r>
      </w:ins>
      <w:ins w:id="35" w:author="VERRET Greg J" w:date="2022-12-06T16:02:00Z">
        <w:r w:rsidR="00CC7728">
          <w:t>.</w:t>
        </w:r>
      </w:ins>
      <w:ins w:id="36" w:author="VERRET Greg J" w:date="2022-12-06T16:04:00Z">
        <w:r w:rsidR="001C3AA3">
          <w:t>”</w:t>
        </w:r>
      </w:ins>
      <w:ins w:id="37" w:author="VERRET Greg J" w:date="2022-12-06T15:53:00Z">
        <w:r w:rsidR="002377D5">
          <w:t xml:space="preserve"> </w:t>
        </w:r>
        <w:r w:rsidR="002377D5" w:rsidRPr="00CC7728">
          <w:rPr>
            <w:strike/>
            <w:rPrChange w:id="38" w:author="VERRET Greg J" w:date="2022-12-06T15:57:00Z">
              <w:rPr/>
            </w:rPrChange>
          </w:rPr>
          <w:t xml:space="preserve">However, </w:t>
        </w:r>
      </w:ins>
      <w:ins w:id="39" w:author="VERRET Greg J" w:date="2022-12-06T15:54:00Z">
        <w:r w:rsidR="002377D5" w:rsidRPr="00CC7728">
          <w:rPr>
            <w:strike/>
            <w:rPrChange w:id="40" w:author="VERRET Greg J" w:date="2022-12-06T15:57:00Z">
              <w:rPr/>
            </w:rPrChange>
          </w:rPr>
          <w:t>t</w:t>
        </w:r>
      </w:ins>
      <w:ins w:id="41" w:author="VERRET Greg J" w:date="2022-12-06T15:49:00Z">
        <w:r w:rsidR="002377D5" w:rsidRPr="00CC7728">
          <w:rPr>
            <w:strike/>
            <w:rPrChange w:id="42" w:author="VERRET Greg J" w:date="2022-12-06T15:57:00Z">
              <w:rPr/>
            </w:rPrChange>
          </w:rPr>
          <w:t xml:space="preserve">he </w:t>
        </w:r>
      </w:ins>
      <w:ins w:id="43" w:author="VERRET Greg J" w:date="2022-12-06T15:54:00Z">
        <w:r w:rsidR="002377D5" w:rsidRPr="00CC7728">
          <w:rPr>
            <w:strike/>
            <w:rPrChange w:id="44" w:author="VERRET Greg J" w:date="2022-12-06T15:57:00Z">
              <w:rPr/>
            </w:rPrChange>
          </w:rPr>
          <w:t xml:space="preserve">application of the </w:t>
        </w:r>
      </w:ins>
      <w:ins w:id="45" w:author="VERRET Greg J" w:date="2022-12-06T15:49:00Z">
        <w:r w:rsidR="002377D5" w:rsidRPr="00CC7728">
          <w:rPr>
            <w:strike/>
            <w:rPrChange w:id="46" w:author="VERRET Greg J" w:date="2022-12-06T15:57:00Z">
              <w:rPr/>
            </w:rPrChange>
          </w:rPr>
          <w:lastRenderedPageBreak/>
          <w:t xml:space="preserve">Development Code </w:t>
        </w:r>
      </w:ins>
      <w:ins w:id="47" w:author="VERRET Greg J" w:date="2022-12-06T15:50:00Z">
        <w:r w:rsidR="002377D5" w:rsidRPr="00CC7728">
          <w:rPr>
            <w:strike/>
            <w:rPrChange w:id="48" w:author="VERRET Greg J" w:date="2022-12-06T15:57:00Z">
              <w:rPr/>
            </w:rPrChange>
          </w:rPr>
          <w:t xml:space="preserve">provides the </w:t>
        </w:r>
      </w:ins>
      <w:ins w:id="49" w:author="VERRET Greg J" w:date="2022-12-06T15:51:00Z">
        <w:r w:rsidR="002377D5" w:rsidRPr="00CC7728">
          <w:rPr>
            <w:strike/>
            <w:rPrChange w:id="50" w:author="VERRET Greg J" w:date="2022-12-06T15:57:00Z">
              <w:rPr/>
            </w:rPrChange>
          </w:rPr>
          <w:t xml:space="preserve">specific </w:t>
        </w:r>
      </w:ins>
      <w:ins w:id="51" w:author="VERRET Greg J" w:date="2022-12-06T15:49:00Z">
        <w:r w:rsidR="002377D5" w:rsidRPr="00CC7728">
          <w:rPr>
            <w:strike/>
            <w:rPrChange w:id="52" w:author="VERRET Greg J" w:date="2022-12-06T15:57:00Z">
              <w:rPr/>
            </w:rPrChange>
          </w:rPr>
          <w:t xml:space="preserve">criteria </w:t>
        </w:r>
      </w:ins>
      <w:ins w:id="53" w:author="VERRET Greg J" w:date="2022-12-06T15:54:00Z">
        <w:r w:rsidR="002377D5" w:rsidRPr="00CC7728">
          <w:rPr>
            <w:strike/>
            <w:rPrChange w:id="54" w:author="VERRET Greg J" w:date="2022-12-06T15:57:00Z">
              <w:rPr/>
            </w:rPrChange>
          </w:rPr>
          <w:t xml:space="preserve">for general </w:t>
        </w:r>
        <w:del w:id="55" w:author="Sam Imperati" w:date="2022-12-20T12:07:00Z">
          <w:r w:rsidR="002377D5" w:rsidRPr="00CC7728" w:rsidDel="00FF79A3">
            <w:rPr>
              <w:strike/>
              <w:rPrChange w:id="56" w:author="VERRET Greg J" w:date="2022-12-06T15:57:00Z">
                <w:rPr/>
              </w:rPrChange>
            </w:rPr>
            <w:delText>compatibilty</w:delText>
          </w:r>
        </w:del>
      </w:ins>
      <w:ins w:id="57" w:author="Sam Imperati" w:date="2022-12-20T12:07:00Z">
        <w:r w:rsidR="00FF79A3" w:rsidRPr="00FF79A3">
          <w:rPr>
            <w:strike/>
          </w:rPr>
          <w:t>compatibility</w:t>
        </w:r>
      </w:ins>
      <w:ins w:id="58" w:author="VERRET Greg J" w:date="2022-12-06T15:55:00Z">
        <w:r w:rsidR="002377D5">
          <w:t xml:space="preserve">.  </w:t>
        </w:r>
      </w:ins>
      <w:commentRangeStart w:id="59"/>
      <w:ins w:id="60" w:author="VERRET Greg J" w:date="2022-12-06T15:43:00Z">
        <w:r w:rsidRPr="000D2DA2">
          <w:rPr>
            <w:rPrChange w:id="61" w:author="VERRET Greg J" w:date="2022-12-06T15:43:00Z">
              <w:rPr>
                <w:b/>
                <w:bCs/>
              </w:rPr>
            </w:rPrChange>
          </w:rPr>
          <w:t xml:space="preserve"> </w:t>
        </w:r>
      </w:ins>
      <w:ins w:id="62" w:author="VERRET Greg J" w:date="2022-12-06T15:55:00Z">
        <w:r w:rsidR="002377D5">
          <w:t>T</w:t>
        </w:r>
      </w:ins>
      <w:ins w:id="63" w:author="VERRET Greg J" w:date="2022-12-06T15:43:00Z">
        <w:r w:rsidRPr="000D2DA2">
          <w:rPr>
            <w:rPrChange w:id="64" w:author="VERRET Greg J" w:date="2022-12-06T15:43:00Z">
              <w:rPr>
                <w:b/>
                <w:bCs/>
              </w:rPr>
            </w:rPrChange>
          </w:rPr>
          <w:t>h</w:t>
        </w:r>
      </w:ins>
      <w:ins w:id="65" w:author="VERRET Greg J" w:date="2022-12-06T16:04:00Z">
        <w:r w:rsidR="0051387C">
          <w:t>os</w:t>
        </w:r>
      </w:ins>
      <w:ins w:id="66" w:author="VERRET Greg J" w:date="2022-12-06T15:43:00Z">
        <w:r w:rsidRPr="000D2DA2">
          <w:rPr>
            <w:rPrChange w:id="67" w:author="VERRET Greg J" w:date="2022-12-06T15:43:00Z">
              <w:rPr>
                <w:b/>
                <w:bCs/>
              </w:rPr>
            </w:rPrChange>
          </w:rPr>
          <w:t>e conditions must be</w:t>
        </w:r>
      </w:ins>
      <w:ins w:id="68" w:author="VERRET Greg J" w:date="2022-12-06T16:06:00Z">
        <w:r w:rsidR="00B55861">
          <w:t xml:space="preserve"> complied with,</w:t>
        </w:r>
      </w:ins>
      <w:ins w:id="69" w:author="VERRET Greg J" w:date="2022-12-06T15:43:00Z">
        <w:r w:rsidRPr="000D2DA2">
          <w:rPr>
            <w:rPrChange w:id="70" w:author="VERRET Greg J" w:date="2022-12-06T15:43:00Z">
              <w:rPr>
                <w:b/>
                <w:bCs/>
              </w:rPr>
            </w:rPrChange>
          </w:rPr>
          <w:t xml:space="preserve"> </w:t>
        </w:r>
      </w:ins>
      <w:r w:rsidR="00FF79A3" w:rsidRPr="00FF79A3">
        <w:t>monitored,</w:t>
      </w:r>
      <w:ins w:id="71" w:author="VERRET Greg J" w:date="2022-12-06T15:43:00Z">
        <w:r w:rsidRPr="000D2DA2">
          <w:rPr>
            <w:rPrChange w:id="72" w:author="VERRET Greg J" w:date="2022-12-06T15:43:00Z">
              <w:rPr>
                <w:b/>
                <w:bCs/>
              </w:rPr>
            </w:rPrChange>
          </w:rPr>
          <w:t xml:space="preserve"> and enforced</w:t>
        </w:r>
      </w:ins>
      <w:ins w:id="73" w:author="VERRET Greg J" w:date="2022-12-06T15:55:00Z">
        <w:r w:rsidR="00CC7728">
          <w:t xml:space="preserve"> to be effective</w:t>
        </w:r>
      </w:ins>
      <w:ins w:id="74" w:author="VERRET Greg J" w:date="2022-12-06T15:43:00Z">
        <w:r w:rsidRPr="000D2DA2">
          <w:t>.</w:t>
        </w:r>
        <w:commentRangeEnd w:id="59"/>
        <w:r w:rsidRPr="000D2DA2">
          <w:rPr>
            <w:rStyle w:val="CommentReference"/>
          </w:rPr>
          <w:commentReference w:id="59"/>
        </w:r>
      </w:ins>
    </w:p>
    <w:p w14:paraId="5A323B87" w14:textId="77777777" w:rsidR="00491B31" w:rsidRDefault="00491B31" w:rsidP="00E55A5E"/>
    <w:p w14:paraId="3DC27E5F" w14:textId="61EC485D" w:rsidR="00BF1FEF" w:rsidRPr="006849AA" w:rsidRDefault="00491B31" w:rsidP="00E55A5E">
      <w:pPr>
        <w:rPr>
          <w:ins w:id="75" w:author="VERRET Greg J" w:date="2022-12-06T16:00:00Z"/>
          <w:b/>
          <w:bCs/>
        </w:rPr>
      </w:pPr>
      <w:commentRangeStart w:id="76"/>
      <w:r w:rsidRPr="006849AA">
        <w:rPr>
          <w:b/>
          <w:bCs/>
        </w:rPr>
        <w:t xml:space="preserve">Conditions of approval must be related to and necessary to ensure compliance with approval criteria. They cannot </w:t>
      </w:r>
      <w:r w:rsidR="00EA0C28" w:rsidRPr="006849AA">
        <w:rPr>
          <w:b/>
          <w:bCs/>
        </w:rPr>
        <w:t xml:space="preserve">expand the approval criteria; nor can they </w:t>
      </w:r>
      <w:r w:rsidRPr="006849AA">
        <w:rPr>
          <w:b/>
          <w:bCs/>
        </w:rPr>
        <w:t>substitute for a finding of compliance with a criterion for approval</w:t>
      </w:r>
      <w:r w:rsidR="00EA0C28" w:rsidRPr="006849AA">
        <w:rPr>
          <w:b/>
          <w:bCs/>
        </w:rPr>
        <w:t>.</w:t>
      </w:r>
      <w:r w:rsidRPr="006849AA">
        <w:rPr>
          <w:b/>
          <w:bCs/>
        </w:rPr>
        <w:t xml:space="preserve"> </w:t>
      </w:r>
      <w:r w:rsidR="00EA0C28" w:rsidRPr="006849AA">
        <w:rPr>
          <w:b/>
          <w:bCs/>
        </w:rPr>
        <w:t>R</w:t>
      </w:r>
      <w:r w:rsidRPr="006849AA">
        <w:rPr>
          <w:b/>
          <w:bCs/>
        </w:rPr>
        <w:t xml:space="preserve">ather, after the decision maker has determined </w:t>
      </w:r>
      <w:r w:rsidR="00EA0C28" w:rsidRPr="006849AA">
        <w:rPr>
          <w:b/>
          <w:bCs/>
        </w:rPr>
        <w:t xml:space="preserve">compliance, or </w:t>
      </w:r>
      <w:r w:rsidRPr="006849AA">
        <w:rPr>
          <w:b/>
          <w:bCs/>
        </w:rPr>
        <w:t>feasibility of compliance, with approval criteria</w:t>
      </w:r>
      <w:r w:rsidR="00E362EE" w:rsidRPr="006849AA">
        <w:rPr>
          <w:b/>
          <w:bCs/>
        </w:rPr>
        <w:t>,</w:t>
      </w:r>
      <w:r w:rsidRPr="006849AA">
        <w:rPr>
          <w:b/>
          <w:bCs/>
        </w:rPr>
        <w:t xml:space="preserve"> conditions may be imposed to ensure</w:t>
      </w:r>
      <w:r w:rsidR="00EA0C28" w:rsidRPr="006849AA">
        <w:rPr>
          <w:b/>
          <w:bCs/>
        </w:rPr>
        <w:t xml:space="preserve"> </w:t>
      </w:r>
      <w:r w:rsidRPr="006849AA">
        <w:rPr>
          <w:b/>
          <w:bCs/>
        </w:rPr>
        <w:t xml:space="preserve">compliance with those criteria. </w:t>
      </w:r>
      <w:r w:rsidR="00E362EE" w:rsidRPr="006849AA">
        <w:rPr>
          <w:b/>
          <w:bCs/>
        </w:rPr>
        <w:t xml:space="preserve"> BCC 53.215 establishes the approval criteria for conditional use permits in Benton County.  All conditions of approval must relate to those approval criteria. </w:t>
      </w:r>
      <w:r w:rsidR="0018688E" w:rsidRPr="006849AA">
        <w:rPr>
          <w:b/>
          <w:bCs/>
        </w:rPr>
        <w:t xml:space="preserve">Accordingly, for conditional use permits for landfill expansion in the </w:t>
      </w:r>
      <w:r w:rsidR="00EA0C28" w:rsidRPr="006849AA">
        <w:rPr>
          <w:b/>
          <w:bCs/>
        </w:rPr>
        <w:t>L</w:t>
      </w:r>
      <w:r w:rsidR="0018688E" w:rsidRPr="006849AA">
        <w:rPr>
          <w:b/>
          <w:bCs/>
        </w:rPr>
        <w:t>andfill</w:t>
      </w:r>
      <w:r w:rsidR="00EA0C28" w:rsidRPr="006849AA">
        <w:rPr>
          <w:b/>
          <w:bCs/>
        </w:rPr>
        <w:t xml:space="preserve"> Site</w:t>
      </w:r>
      <w:r w:rsidR="0018688E" w:rsidRPr="006849AA">
        <w:rPr>
          <w:b/>
          <w:bCs/>
        </w:rPr>
        <w:t xml:space="preserve"> </w:t>
      </w:r>
      <w:r w:rsidR="00EA0C28" w:rsidRPr="006849AA">
        <w:rPr>
          <w:b/>
          <w:bCs/>
        </w:rPr>
        <w:t>Z</w:t>
      </w:r>
      <w:r w:rsidR="0018688E" w:rsidRPr="006849AA">
        <w:rPr>
          <w:b/>
          <w:bCs/>
        </w:rPr>
        <w:t>one, conditions of approval may be imposed to</w:t>
      </w:r>
      <w:r w:rsidR="00EA0C28" w:rsidRPr="006849AA">
        <w:rPr>
          <w:b/>
          <w:bCs/>
        </w:rPr>
        <w:t xml:space="preserve"> mitigate negative impacts to adjacent property in order for the decision maker to find</w:t>
      </w:r>
      <w:r w:rsidR="0018688E" w:rsidRPr="006849AA">
        <w:rPr>
          <w:b/>
          <w:bCs/>
        </w:rPr>
        <w:t xml:space="preserve"> that “[t]he proposed use does not seriously interfere with uses on adjacent property, with the character or the area, or with the purpose of the zone”; </w:t>
      </w:r>
      <w:r w:rsidR="00EA0C28" w:rsidRPr="006849AA">
        <w:rPr>
          <w:b/>
          <w:bCs/>
        </w:rPr>
        <w:t>and</w:t>
      </w:r>
      <w:r w:rsidR="0018688E" w:rsidRPr="006849AA">
        <w:rPr>
          <w:b/>
          <w:bCs/>
        </w:rPr>
        <w:t xml:space="preserve"> </w:t>
      </w:r>
      <w:r w:rsidR="00EA0C28" w:rsidRPr="006849AA">
        <w:rPr>
          <w:b/>
          <w:bCs/>
        </w:rPr>
        <w:t>t</w:t>
      </w:r>
      <w:r w:rsidR="0018688E" w:rsidRPr="006849AA">
        <w:rPr>
          <w:b/>
          <w:bCs/>
        </w:rPr>
        <w:t>hat “the proposed use does not impose an undue burden on any public improvements, facilities, utilities or services available to the area.” (BCC 53.215(1) and (2).</w:t>
      </w:r>
      <w:r w:rsidR="0018688E" w:rsidRPr="006849AA">
        <w:rPr>
          <w:rStyle w:val="FootnoteReference"/>
          <w:b/>
          <w:bCs/>
        </w:rPr>
        <w:footnoteReference w:id="4"/>
      </w:r>
      <w:r w:rsidR="0018688E" w:rsidRPr="006849AA">
        <w:rPr>
          <w:b/>
          <w:bCs/>
        </w:rPr>
        <w:t xml:space="preserve"> </w:t>
      </w:r>
      <w:r w:rsidR="00AD5BBE" w:rsidRPr="006849AA">
        <w:rPr>
          <w:b/>
          <w:bCs/>
        </w:rPr>
        <w:t>To be effective, conditions must be monitored and enforced.</w:t>
      </w:r>
    </w:p>
    <w:commentRangeEnd w:id="76"/>
    <w:p w14:paraId="2FE1F20A" w14:textId="50FDB47B" w:rsidR="00CC7728" w:rsidRDefault="00EA0C28" w:rsidP="00E55A5E">
      <w:pPr>
        <w:rPr>
          <w:ins w:id="77" w:author="VERRET Greg J" w:date="2022-12-06T16:00:00Z"/>
        </w:rPr>
      </w:pPr>
      <w:r>
        <w:rPr>
          <w:rStyle w:val="CommentReference"/>
        </w:rPr>
        <w:commentReference w:id="76"/>
      </w:r>
    </w:p>
    <w:p w14:paraId="28F905DA" w14:textId="5EC6B762" w:rsidR="00E55A5E" w:rsidRDefault="00E55A5E" w:rsidP="00E55A5E">
      <w:r w:rsidRPr="00D25316">
        <w:rPr>
          <w:rFonts w:asciiTheme="minorHAnsi" w:hAnsiTheme="minorHAnsi" w:cstheme="minorHAnsi"/>
          <w:u w:val="single"/>
        </w:rPr>
        <w:t>Compliance</w:t>
      </w:r>
      <w:r w:rsidRPr="00D25316">
        <w:rPr>
          <w:rFonts w:asciiTheme="minorHAnsi" w:hAnsiTheme="minorHAnsi" w:cstheme="minorHAnsi"/>
        </w:rPr>
        <w:t xml:space="preserve"> with the required conditions of approval is the responsibility of the applicant.  The County, along with DEQ, etc., is responsible for </w:t>
      </w:r>
      <w:r w:rsidRPr="00D25316">
        <w:rPr>
          <w:rFonts w:asciiTheme="minorHAnsi" w:hAnsiTheme="minorHAnsi" w:cstheme="minorHAnsi"/>
          <w:u w:val="single"/>
        </w:rPr>
        <w:t>monitoring</w:t>
      </w:r>
      <w:r w:rsidRPr="00D25316">
        <w:rPr>
          <w:rFonts w:asciiTheme="minorHAnsi" w:hAnsiTheme="minorHAnsi" w:cstheme="minorHAnsi"/>
        </w:rPr>
        <w:t xml:space="preserve"> and </w:t>
      </w:r>
      <w:r w:rsidRPr="00D25316">
        <w:rPr>
          <w:rFonts w:asciiTheme="minorHAnsi" w:hAnsiTheme="minorHAnsi" w:cstheme="minorHAnsi"/>
          <w:u w:val="single"/>
        </w:rPr>
        <w:t>enforcement</w:t>
      </w:r>
      <w:r w:rsidRPr="00D25316">
        <w:rPr>
          <w:rFonts w:asciiTheme="minorHAnsi" w:hAnsiTheme="minorHAnsi" w:cstheme="minorHAnsi"/>
        </w:rPr>
        <w:t xml:space="preserve">.  In Benton County, monitoring, and enforcement are </w:t>
      </w:r>
      <w:commentRangeStart w:id="78"/>
      <w:del w:id="79" w:author="VERRET Greg J" w:date="2022-12-06T16:15:00Z">
        <w:r w:rsidRPr="00D25316" w:rsidDel="002D6358">
          <w:rPr>
            <w:rFonts w:asciiTheme="minorHAnsi" w:hAnsiTheme="minorHAnsi" w:cstheme="minorHAnsi"/>
          </w:rPr>
          <w:delText xml:space="preserve">resident </w:delText>
        </w:r>
      </w:del>
      <w:commentRangeEnd w:id="78"/>
      <w:r w:rsidR="00E92918" w:rsidRPr="00D25316">
        <w:rPr>
          <w:rStyle w:val="CommentReference"/>
          <w:rFonts w:asciiTheme="minorHAnsi" w:hAnsiTheme="minorHAnsi" w:cstheme="minorHAnsi"/>
          <w:sz w:val="22"/>
          <w:szCs w:val="22"/>
        </w:rPr>
        <w:commentReference w:id="78"/>
      </w:r>
      <w:r w:rsidRPr="00D25316">
        <w:rPr>
          <w:rFonts w:asciiTheme="minorHAnsi" w:hAnsiTheme="minorHAnsi" w:cstheme="minorHAnsi"/>
        </w:rPr>
        <w:t>complaint-driven</w:t>
      </w:r>
      <w:ins w:id="80" w:author="VERRET Greg J" w:date="2022-12-06T16:14:00Z">
        <w:r w:rsidR="002D6358" w:rsidRPr="00D25316">
          <w:rPr>
            <w:rFonts w:asciiTheme="minorHAnsi" w:hAnsiTheme="minorHAnsi" w:cstheme="minorHAnsi"/>
          </w:rPr>
          <w:t xml:space="preserve"> (by residents, </w:t>
        </w:r>
        <w:r w:rsidR="002D6358" w:rsidRPr="00D25316">
          <w:rPr>
            <w:rStyle w:val="cf01"/>
            <w:rFonts w:asciiTheme="minorHAnsi" w:hAnsiTheme="minorHAnsi" w:cstheme="minorHAnsi"/>
            <w:sz w:val="22"/>
            <w:szCs w:val="22"/>
          </w:rPr>
          <w:t>businesses, the traveling public, other governmental entities, or others)</w:t>
        </w:r>
      </w:ins>
      <w:r w:rsidRPr="00D25316">
        <w:rPr>
          <w:rFonts w:asciiTheme="minorHAnsi" w:hAnsiTheme="minorHAnsi" w:cstheme="minorHAnsi"/>
        </w:rPr>
        <w:t xml:space="preserve"> because Benton County has acknowledged it did not and does not have the resources to actively monitor or enforce the landfill conditions of</w:t>
      </w:r>
      <w:r w:rsidRPr="00F57085">
        <w:t xml:space="preserve"> </w:t>
      </w:r>
      <w:r>
        <w:t>a</w:t>
      </w:r>
      <w:r w:rsidRPr="00F57085">
        <w:t>pproval</w:t>
      </w:r>
      <w:r>
        <w:t>.  This is also true for other land use decisions in Benton County</w:t>
      </w:r>
      <w:r w:rsidRPr="00F57085">
        <w:t xml:space="preserve">.  </w:t>
      </w:r>
    </w:p>
    <w:p w14:paraId="746248D8" w14:textId="77777777" w:rsidR="00E55A5E" w:rsidRDefault="00E55A5E" w:rsidP="00E55A5E"/>
    <w:p w14:paraId="79917FB3" w14:textId="77777777" w:rsidR="00E55A5E" w:rsidRPr="00DE2777" w:rsidRDefault="00E55A5E" w:rsidP="00E55A5E">
      <w:r>
        <w:t xml:space="preserve">The Benton County Talks Trash Workgroup (BCTT) was not charged with deciding the actual legal status of the factual and legal issues raised herein.  The </w:t>
      </w:r>
      <w:r w:rsidRPr="00DE2777">
        <w:t xml:space="preserve">“common understandings” </w:t>
      </w:r>
      <w:r>
        <w:t xml:space="preserve">noted identify </w:t>
      </w:r>
      <w:r w:rsidRPr="00DE2777">
        <w:t xml:space="preserve">the </w:t>
      </w:r>
      <w:r>
        <w:t>BCTT</w:t>
      </w:r>
      <w:r w:rsidRPr="00DE2777">
        <w:t xml:space="preserve">’s </w:t>
      </w:r>
      <w:r>
        <w:t>consensus agreements</w:t>
      </w:r>
      <w:r w:rsidRPr="00DE2777">
        <w:t xml:space="preserve">.  Where there </w:t>
      </w:r>
      <w:r>
        <w:t>wa</w:t>
      </w:r>
      <w:r w:rsidRPr="00DE2777">
        <w:t xml:space="preserve">s no consensus, the </w:t>
      </w:r>
      <w:r>
        <w:t xml:space="preserve">differing </w:t>
      </w:r>
      <w:r w:rsidRPr="00DE2777">
        <w:t xml:space="preserve">points of views </w:t>
      </w:r>
      <w:r>
        <w:t xml:space="preserve">have been </w:t>
      </w:r>
      <w:r w:rsidRPr="00DE2777">
        <w:t>documented for consideration by the Benton County Board of Commissioners</w:t>
      </w:r>
      <w:r>
        <w:t xml:space="preserve"> and others.  Additionally, each workgroup member was given the opportunity to share their views, be they supportive or oppositional, as noted in Appendix X.</w:t>
      </w:r>
    </w:p>
    <w:p w14:paraId="15334423" w14:textId="77777777" w:rsidR="00E55A5E" w:rsidRDefault="00E55A5E" w:rsidP="009D0B34">
      <w:pPr>
        <w:jc w:val="center"/>
        <w:rPr>
          <w:b/>
          <w:bCs/>
          <w:color w:val="0070C0"/>
        </w:rPr>
      </w:pPr>
    </w:p>
    <w:p w14:paraId="39131D06" w14:textId="77777777" w:rsidR="00E55A5E" w:rsidRDefault="00E55A5E" w:rsidP="009D0B34">
      <w:pPr>
        <w:jc w:val="center"/>
        <w:rPr>
          <w:b/>
          <w:bCs/>
          <w:color w:val="0070C0"/>
        </w:rPr>
      </w:pPr>
    </w:p>
    <w:sectPr w:rsidR="00E55A5E">
      <w:headerReference w:type="default" r:id="rId12"/>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ERRET Greg J" w:date="2022-12-06T16:17:00Z" w:initials="VGJ">
    <w:p w14:paraId="229A4818" w14:textId="77777777" w:rsidR="00AD2758" w:rsidRDefault="00AD2758" w:rsidP="00AD2758">
      <w:pPr>
        <w:pStyle w:val="CommentText"/>
      </w:pPr>
      <w:r>
        <w:rPr>
          <w:rStyle w:val="CommentReference"/>
        </w:rPr>
        <w:annotationRef/>
      </w:r>
      <w:r>
        <w:t>Recommend deleting this term because others (businesses, traveling public, other governmental entities, etc.) may be the impetus.</w:t>
      </w:r>
    </w:p>
  </w:comment>
  <w:comment w:id="7" w:author="VERRET Greg J" w:date="2022-12-06T15:25:00Z" w:initials="VGJ">
    <w:p w14:paraId="4746B87C" w14:textId="77777777" w:rsidR="00BF1FEF" w:rsidRDefault="00BF1FEF">
      <w:pPr>
        <w:pStyle w:val="CommentText"/>
      </w:pPr>
      <w:r>
        <w:rPr>
          <w:rStyle w:val="CommentReference"/>
        </w:rPr>
        <w:annotationRef/>
      </w:r>
      <w:r>
        <w:t>Code doesn't require "compatibility" per se.  Code talks about "seriously interferes with" and "imposes an undue burden".</w:t>
      </w:r>
    </w:p>
    <w:p w14:paraId="7F20539F" w14:textId="77777777" w:rsidR="00BF1FEF" w:rsidRDefault="00BF1FEF">
      <w:pPr>
        <w:pStyle w:val="CommentText"/>
      </w:pPr>
      <w:r>
        <w:t xml:space="preserve">Suggest dealing with this term/concept more directly/explicitly.  </w:t>
      </w:r>
    </w:p>
    <w:p w14:paraId="610A1D6B" w14:textId="77777777" w:rsidR="00BF1FEF" w:rsidRDefault="00BF1FEF" w:rsidP="0022339F">
      <w:pPr>
        <w:pStyle w:val="CommentText"/>
      </w:pPr>
      <w:r>
        <w:t>BCC 53.205 - Purpose of conditional uses" is relevant:  land uses that may have an adverse impact on adjacent land uses.</w:t>
      </w:r>
    </w:p>
  </w:comment>
  <w:comment w:id="8" w:author="VERRET Greg J" w:date="2022-12-06T11:31:00Z" w:initials="VGJ">
    <w:p w14:paraId="129F45A4" w14:textId="07A11D85" w:rsidR="00A64339" w:rsidRDefault="00A64339" w:rsidP="00027FB4">
      <w:pPr>
        <w:pStyle w:val="CommentText"/>
      </w:pPr>
      <w:r>
        <w:rPr>
          <w:rStyle w:val="CommentReference"/>
        </w:rPr>
        <w:annotationRef/>
      </w:r>
      <w:r>
        <w:t>This is an arguable point; not that the subcommittee shouldn't put it forward, but it is not indisputably factual.</w:t>
      </w:r>
    </w:p>
  </w:comment>
  <w:comment w:id="5" w:author="Sam Imperati" w:date="2022-12-20T12:11:00Z" w:initials="SI">
    <w:p w14:paraId="0358AABA" w14:textId="77777777" w:rsidR="00FF79A3" w:rsidRDefault="00FF79A3" w:rsidP="00F11EE8">
      <w:pPr>
        <w:pStyle w:val="CommentText"/>
      </w:pPr>
      <w:r>
        <w:rPr>
          <w:rStyle w:val="CommentReference"/>
        </w:rPr>
        <w:annotationRef/>
      </w:r>
      <w:r>
        <w:t>CUP SUB Language</w:t>
      </w:r>
    </w:p>
  </w:comment>
  <w:comment w:id="59" w:author="VERRET Greg J" w:date="2022-12-06T11:31:00Z" w:initials="VGJ">
    <w:p w14:paraId="04CA2311" w14:textId="5EF6D014" w:rsidR="000D2DA2" w:rsidRDefault="000D2DA2" w:rsidP="000D2DA2">
      <w:pPr>
        <w:pStyle w:val="CommentText"/>
      </w:pPr>
      <w:r>
        <w:rPr>
          <w:rStyle w:val="CommentReference"/>
        </w:rPr>
        <w:annotationRef/>
      </w:r>
      <w:r>
        <w:t>This is an arguable point; not that the subcommittee shouldn't put it forward, but it is not indisputably factual.</w:t>
      </w:r>
    </w:p>
  </w:comment>
  <w:comment w:id="76" w:author="Ginny" w:date="2023-01-05T16:31:00Z" w:initials="G">
    <w:p w14:paraId="425C5E22" w14:textId="77777777" w:rsidR="00C14639" w:rsidRDefault="00EA0C28" w:rsidP="000D039D">
      <w:pPr>
        <w:pStyle w:val="CommentText"/>
      </w:pPr>
      <w:r>
        <w:rPr>
          <w:rStyle w:val="CommentReference"/>
        </w:rPr>
        <w:annotationRef/>
      </w:r>
      <w:r w:rsidR="00C14639">
        <w:rPr>
          <w:b/>
          <w:bCs/>
        </w:rPr>
        <w:t>Proposed alternative language for above paragraphs</w:t>
      </w:r>
    </w:p>
  </w:comment>
  <w:comment w:id="78" w:author="VERRET Greg J" w:date="2022-12-06T16:17:00Z" w:initials="VGJ">
    <w:p w14:paraId="45F80FE4" w14:textId="16F637A1" w:rsidR="00E92918" w:rsidRDefault="00E92918" w:rsidP="00A17106">
      <w:pPr>
        <w:pStyle w:val="CommentText"/>
      </w:pPr>
      <w:r>
        <w:rPr>
          <w:rStyle w:val="CommentReference"/>
        </w:rPr>
        <w:annotationRef/>
      </w:r>
      <w:r>
        <w:t>Recommend deleting this term because others (businesses, traveling public, other governmental entities, etc.) may be the impetus.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9A4818" w15:done="0"/>
  <w15:commentEx w15:paraId="610A1D6B" w15:done="0"/>
  <w15:commentEx w15:paraId="129F45A4" w15:done="0"/>
  <w15:commentEx w15:paraId="0358AABA" w15:done="0"/>
  <w15:commentEx w15:paraId="04CA2311" w15:done="0"/>
  <w15:commentEx w15:paraId="425C5E22" w15:done="0"/>
  <w15:commentEx w15:paraId="45F80F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A93B2" w16cex:dateUtc="2022-12-07T00:17:00Z"/>
  <w16cex:commentExtensible w16cex:durableId="2739DD76" w16cex:dateUtc="2022-12-06T23:25:00Z"/>
  <w16cex:commentExtensible w16cex:durableId="2739A6AD" w16cex:dateUtc="2022-12-06T19:31:00Z"/>
  <w16cex:commentExtensible w16cex:durableId="274C24F2" w16cex:dateUtc="2022-12-20T20:11:00Z"/>
  <w16cex:commentExtensible w16cex:durableId="2739E18A" w16cex:dateUtc="2022-12-06T19:31:00Z"/>
  <w16cex:commentExtensible w16cex:durableId="2739E98D" w16cex:dateUtc="2022-12-07T0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9A4818" w16cid:durableId="277A93B2"/>
  <w16cid:commentId w16cid:paraId="610A1D6B" w16cid:durableId="2739DD76"/>
  <w16cid:commentId w16cid:paraId="129F45A4" w16cid:durableId="2739A6AD"/>
  <w16cid:commentId w16cid:paraId="0358AABA" w16cid:durableId="274C24F2"/>
  <w16cid:commentId w16cid:paraId="04CA2311" w16cid:durableId="2739E18A"/>
  <w16cid:commentId w16cid:paraId="425C5E22" w16cid:durableId="276179E6"/>
  <w16cid:commentId w16cid:paraId="45F80FE4" w16cid:durableId="2739E9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F6456" w14:textId="77777777" w:rsidR="00484CE2" w:rsidRDefault="00484CE2" w:rsidP="008B76E5">
      <w:r>
        <w:separator/>
      </w:r>
    </w:p>
  </w:endnote>
  <w:endnote w:type="continuationSeparator" w:id="0">
    <w:p w14:paraId="2703FE19" w14:textId="77777777" w:rsidR="00484CE2" w:rsidRDefault="00484CE2" w:rsidP="008B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908479"/>
      <w:docPartObj>
        <w:docPartGallery w:val="Page Numbers (Bottom of Page)"/>
        <w:docPartUnique/>
      </w:docPartObj>
    </w:sdtPr>
    <w:sdtEndPr>
      <w:rPr>
        <w:noProof/>
      </w:rPr>
    </w:sdtEndPr>
    <w:sdtContent>
      <w:p w14:paraId="20F84AFD" w14:textId="7B8E40AB" w:rsidR="00DC2376" w:rsidRDefault="00DC23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2C7327" w14:textId="77777777" w:rsidR="00DC2376" w:rsidRDefault="00DC23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0C783" w14:textId="77777777" w:rsidR="00484CE2" w:rsidRDefault="00484CE2" w:rsidP="008B76E5">
      <w:r>
        <w:separator/>
      </w:r>
    </w:p>
  </w:footnote>
  <w:footnote w:type="continuationSeparator" w:id="0">
    <w:p w14:paraId="301ED613" w14:textId="77777777" w:rsidR="00484CE2" w:rsidRDefault="00484CE2" w:rsidP="008B76E5">
      <w:r>
        <w:continuationSeparator/>
      </w:r>
    </w:p>
  </w:footnote>
  <w:footnote w:id="1">
    <w:p w14:paraId="13CC93E4" w14:textId="77777777" w:rsidR="00AD2758" w:rsidRDefault="00AD2758" w:rsidP="00AD2758">
      <w:pPr>
        <w:pStyle w:val="FootnoteText"/>
      </w:pPr>
      <w:r>
        <w:rPr>
          <w:rStyle w:val="FootnoteReference"/>
        </w:rPr>
        <w:footnoteRef/>
      </w:r>
      <w:r>
        <w:t xml:space="preserve"> Findings of Fact, notices of decision, conditions of approval, zone changes, code adoptions, code amendments, etc.</w:t>
      </w:r>
    </w:p>
  </w:footnote>
  <w:footnote w:id="2">
    <w:p w14:paraId="2A525D22" w14:textId="77777777" w:rsidR="00AD2758" w:rsidRDefault="00AD2758" w:rsidP="00AD2758">
      <w:pPr>
        <w:pStyle w:val="FootnoteText"/>
      </w:pPr>
      <w:r>
        <w:rPr>
          <w:rStyle w:val="FootnoteReference"/>
        </w:rPr>
        <w:footnoteRef/>
      </w:r>
      <w:r>
        <w:t xml:space="preserve"> BCC 53.2145(3) includes a criterion that “the proposed use complies with any additional criteria which may be required for the specific use by this code. BCC chapter 77 does not include any additional criteria for expansions to landfills in the Landfill Site Zone.</w:t>
      </w:r>
    </w:p>
  </w:footnote>
  <w:footnote w:id="3">
    <w:p w14:paraId="5DDCF255" w14:textId="77777777" w:rsidR="00E55A5E" w:rsidRDefault="00E55A5E" w:rsidP="00E55A5E">
      <w:pPr>
        <w:pStyle w:val="FootnoteText"/>
      </w:pPr>
      <w:r>
        <w:rPr>
          <w:rStyle w:val="FootnoteReference"/>
        </w:rPr>
        <w:footnoteRef/>
      </w:r>
      <w:r>
        <w:t xml:space="preserve"> Findings of Fact, notices of decision, conditions of approval, zone changes, code adoptions, code amendments, etc.</w:t>
      </w:r>
    </w:p>
  </w:footnote>
  <w:footnote w:id="4">
    <w:p w14:paraId="1978DD57" w14:textId="32DC088C" w:rsidR="0018688E" w:rsidRDefault="0018688E">
      <w:pPr>
        <w:pStyle w:val="FootnoteText"/>
      </w:pPr>
      <w:r>
        <w:rPr>
          <w:rStyle w:val="FootnoteReference"/>
        </w:rPr>
        <w:footnoteRef/>
      </w:r>
      <w:r>
        <w:t xml:space="preserve"> BCC 53.2145(3) includes a criterion that “the proposed use complies with any additional criteria which may be required for the specific use by this code. BCC chapter 77 does not include any additional criteria for expansions to landfills in the Landfill Site Zone.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A7851" w14:textId="77777777" w:rsidR="008B76E5" w:rsidRDefault="008B76E5" w:rsidP="008B76E5">
    <w:pPr>
      <w:jc w:val="center"/>
      <w:rPr>
        <w:b/>
        <w:bCs/>
        <w:sz w:val="32"/>
        <w:szCs w:val="32"/>
      </w:rPr>
    </w:pPr>
    <w:r w:rsidRPr="008B76E5">
      <w:rPr>
        <w:b/>
        <w:bCs/>
        <w:sz w:val="32"/>
        <w:szCs w:val="32"/>
      </w:rPr>
      <w:t xml:space="preserve">Facilitator’s Proposal for Introductory Statement </w:t>
    </w:r>
  </w:p>
  <w:p w14:paraId="79DE276D" w14:textId="19E41A1D" w:rsidR="008B76E5" w:rsidRPr="008B76E5" w:rsidRDefault="008B76E5" w:rsidP="008B76E5">
    <w:pPr>
      <w:jc w:val="center"/>
      <w:rPr>
        <w:b/>
        <w:bCs/>
        <w:sz w:val="32"/>
        <w:szCs w:val="32"/>
      </w:rPr>
    </w:pPr>
    <w:r w:rsidRPr="008B76E5">
      <w:rPr>
        <w:b/>
        <w:bCs/>
        <w:sz w:val="32"/>
        <w:szCs w:val="32"/>
      </w:rPr>
      <w:t>– Land Use Compliance Subcommittee</w:t>
    </w:r>
  </w:p>
  <w:p w14:paraId="6D25521C" w14:textId="77777777" w:rsidR="008B76E5" w:rsidRDefault="008B76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207AA"/>
    <w:multiLevelType w:val="hybridMultilevel"/>
    <w:tmpl w:val="6E121D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FA27D05"/>
    <w:multiLevelType w:val="hybridMultilevel"/>
    <w:tmpl w:val="9B545D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982FDA"/>
    <w:multiLevelType w:val="hybridMultilevel"/>
    <w:tmpl w:val="6E121D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6134230">
    <w:abstractNumId w:val="1"/>
  </w:num>
  <w:num w:numId="2" w16cid:durableId="191000004">
    <w:abstractNumId w:val="2"/>
  </w:num>
  <w:num w:numId="3" w16cid:durableId="12948716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RRET Greg J">
    <w15:presenceInfo w15:providerId="AD" w15:userId="S::GregV@in.co.benton.or.us::d592cd48-3492-4e9d-bd65-1c500012b77a"/>
  </w15:person>
  <w15:person w15:author="Sam Imperati">
    <w15:presenceInfo w15:providerId="AD" w15:userId="S::admin@icmresolutions.com::8b46f620-7df0-4f0f-ae79-1ee919cd2581"/>
  </w15:person>
  <w15:person w15:author="Ginny">
    <w15:presenceInfo w15:providerId="None" w15:userId="Gin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855"/>
    <w:rsid w:val="00040429"/>
    <w:rsid w:val="00062986"/>
    <w:rsid w:val="000A21CB"/>
    <w:rsid w:val="000D0275"/>
    <w:rsid w:val="000D2DA2"/>
    <w:rsid w:val="000E6C9B"/>
    <w:rsid w:val="001226F9"/>
    <w:rsid w:val="001340C8"/>
    <w:rsid w:val="001711BD"/>
    <w:rsid w:val="001728A8"/>
    <w:rsid w:val="0018688E"/>
    <w:rsid w:val="001C3AA3"/>
    <w:rsid w:val="001C7458"/>
    <w:rsid w:val="001D3AB3"/>
    <w:rsid w:val="001D650A"/>
    <w:rsid w:val="001E50AD"/>
    <w:rsid w:val="002377D5"/>
    <w:rsid w:val="00250439"/>
    <w:rsid w:val="002565B5"/>
    <w:rsid w:val="002A1C68"/>
    <w:rsid w:val="002A6365"/>
    <w:rsid w:val="002D6358"/>
    <w:rsid w:val="00304AB9"/>
    <w:rsid w:val="00332BED"/>
    <w:rsid w:val="0039091E"/>
    <w:rsid w:val="003A1A08"/>
    <w:rsid w:val="003B5713"/>
    <w:rsid w:val="00407B91"/>
    <w:rsid w:val="00444C25"/>
    <w:rsid w:val="00445855"/>
    <w:rsid w:val="00447A43"/>
    <w:rsid w:val="00466068"/>
    <w:rsid w:val="00484CE2"/>
    <w:rsid w:val="00491B31"/>
    <w:rsid w:val="00493EDE"/>
    <w:rsid w:val="00496E03"/>
    <w:rsid w:val="004C1941"/>
    <w:rsid w:val="005001D9"/>
    <w:rsid w:val="0051387C"/>
    <w:rsid w:val="005142D4"/>
    <w:rsid w:val="00570CA2"/>
    <w:rsid w:val="00580338"/>
    <w:rsid w:val="005B19EC"/>
    <w:rsid w:val="006328A4"/>
    <w:rsid w:val="00635F80"/>
    <w:rsid w:val="006849AA"/>
    <w:rsid w:val="007166DF"/>
    <w:rsid w:val="00723795"/>
    <w:rsid w:val="00774558"/>
    <w:rsid w:val="00781C77"/>
    <w:rsid w:val="00784C81"/>
    <w:rsid w:val="007910C3"/>
    <w:rsid w:val="0079215F"/>
    <w:rsid w:val="00794E53"/>
    <w:rsid w:val="007D05D0"/>
    <w:rsid w:val="00800BA6"/>
    <w:rsid w:val="0081409E"/>
    <w:rsid w:val="008628D8"/>
    <w:rsid w:val="008B76E5"/>
    <w:rsid w:val="008C674A"/>
    <w:rsid w:val="008E795C"/>
    <w:rsid w:val="008F737F"/>
    <w:rsid w:val="00917D50"/>
    <w:rsid w:val="009312FA"/>
    <w:rsid w:val="009531B6"/>
    <w:rsid w:val="00953C7C"/>
    <w:rsid w:val="009556A4"/>
    <w:rsid w:val="0098478C"/>
    <w:rsid w:val="009A53CF"/>
    <w:rsid w:val="009B53DB"/>
    <w:rsid w:val="009D0B34"/>
    <w:rsid w:val="009E221A"/>
    <w:rsid w:val="009F5614"/>
    <w:rsid w:val="00A067DF"/>
    <w:rsid w:val="00A33BF6"/>
    <w:rsid w:val="00A457F0"/>
    <w:rsid w:val="00A64339"/>
    <w:rsid w:val="00A74D26"/>
    <w:rsid w:val="00A9064B"/>
    <w:rsid w:val="00AD2758"/>
    <w:rsid w:val="00AD5BBE"/>
    <w:rsid w:val="00AF35A1"/>
    <w:rsid w:val="00AF768B"/>
    <w:rsid w:val="00B37691"/>
    <w:rsid w:val="00B45A21"/>
    <w:rsid w:val="00B55861"/>
    <w:rsid w:val="00B563C8"/>
    <w:rsid w:val="00B6181E"/>
    <w:rsid w:val="00B82290"/>
    <w:rsid w:val="00BB7FD9"/>
    <w:rsid w:val="00BF1FEF"/>
    <w:rsid w:val="00C14639"/>
    <w:rsid w:val="00C15A8E"/>
    <w:rsid w:val="00C201B1"/>
    <w:rsid w:val="00C273FB"/>
    <w:rsid w:val="00C82985"/>
    <w:rsid w:val="00C845C1"/>
    <w:rsid w:val="00CA0ACB"/>
    <w:rsid w:val="00CA711D"/>
    <w:rsid w:val="00CB6820"/>
    <w:rsid w:val="00CC7728"/>
    <w:rsid w:val="00CD352D"/>
    <w:rsid w:val="00CD4AD7"/>
    <w:rsid w:val="00D25316"/>
    <w:rsid w:val="00D27903"/>
    <w:rsid w:val="00D31AA1"/>
    <w:rsid w:val="00D83A36"/>
    <w:rsid w:val="00D84EEA"/>
    <w:rsid w:val="00DA6375"/>
    <w:rsid w:val="00DC2376"/>
    <w:rsid w:val="00DC5C70"/>
    <w:rsid w:val="00DD4206"/>
    <w:rsid w:val="00DE2777"/>
    <w:rsid w:val="00DE2A62"/>
    <w:rsid w:val="00E14D97"/>
    <w:rsid w:val="00E362EE"/>
    <w:rsid w:val="00E37C0B"/>
    <w:rsid w:val="00E55A5E"/>
    <w:rsid w:val="00E848D6"/>
    <w:rsid w:val="00E874D9"/>
    <w:rsid w:val="00E92918"/>
    <w:rsid w:val="00EA0C28"/>
    <w:rsid w:val="00EA5E08"/>
    <w:rsid w:val="00EB1151"/>
    <w:rsid w:val="00F20633"/>
    <w:rsid w:val="00F27397"/>
    <w:rsid w:val="00F4482F"/>
    <w:rsid w:val="00F57085"/>
    <w:rsid w:val="00F60F05"/>
    <w:rsid w:val="00F9296B"/>
    <w:rsid w:val="00FB3514"/>
    <w:rsid w:val="00FC4C92"/>
    <w:rsid w:val="00FD7C16"/>
    <w:rsid w:val="00FF390D"/>
    <w:rsid w:val="00FF6D96"/>
    <w:rsid w:val="00FF7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0D6F4"/>
  <w15:chartTrackingRefBased/>
  <w15:docId w15:val="{2AEE095A-3C9D-4C4F-8C61-23606B3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7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66068"/>
    <w:pPr>
      <w:spacing w:after="0" w:line="240" w:lineRule="auto"/>
    </w:pPr>
  </w:style>
  <w:style w:type="paragraph" w:styleId="ListParagraph">
    <w:name w:val="List Paragraph"/>
    <w:basedOn w:val="Normal"/>
    <w:uiPriority w:val="34"/>
    <w:qFormat/>
    <w:rsid w:val="00040429"/>
    <w:pPr>
      <w:spacing w:after="160" w:line="259" w:lineRule="auto"/>
      <w:ind w:left="720"/>
      <w:contextualSpacing/>
    </w:pPr>
    <w:rPr>
      <w:rFonts w:asciiTheme="minorHAnsi" w:hAnsiTheme="minorHAnsi" w:cstheme="minorBidi"/>
    </w:rPr>
  </w:style>
  <w:style w:type="paragraph" w:styleId="Header">
    <w:name w:val="header"/>
    <w:basedOn w:val="Normal"/>
    <w:link w:val="HeaderChar"/>
    <w:uiPriority w:val="99"/>
    <w:unhideWhenUsed/>
    <w:rsid w:val="008B76E5"/>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8B76E5"/>
  </w:style>
  <w:style w:type="paragraph" w:styleId="Footer">
    <w:name w:val="footer"/>
    <w:basedOn w:val="Normal"/>
    <w:link w:val="FooterChar"/>
    <w:uiPriority w:val="99"/>
    <w:unhideWhenUsed/>
    <w:rsid w:val="008B76E5"/>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8B76E5"/>
  </w:style>
  <w:style w:type="paragraph" w:styleId="FootnoteText">
    <w:name w:val="footnote text"/>
    <w:basedOn w:val="Normal"/>
    <w:link w:val="FootnoteTextChar"/>
    <w:uiPriority w:val="99"/>
    <w:semiHidden/>
    <w:unhideWhenUsed/>
    <w:rsid w:val="007D05D0"/>
    <w:rPr>
      <w:sz w:val="20"/>
      <w:szCs w:val="20"/>
    </w:rPr>
  </w:style>
  <w:style w:type="character" w:customStyle="1" w:styleId="FootnoteTextChar">
    <w:name w:val="Footnote Text Char"/>
    <w:basedOn w:val="DefaultParagraphFont"/>
    <w:link w:val="FootnoteText"/>
    <w:uiPriority w:val="99"/>
    <w:semiHidden/>
    <w:rsid w:val="007D05D0"/>
    <w:rPr>
      <w:rFonts w:ascii="Calibri" w:hAnsi="Calibri" w:cs="Calibri"/>
      <w:sz w:val="20"/>
      <w:szCs w:val="20"/>
    </w:rPr>
  </w:style>
  <w:style w:type="character" w:styleId="FootnoteReference">
    <w:name w:val="footnote reference"/>
    <w:basedOn w:val="DefaultParagraphFont"/>
    <w:uiPriority w:val="99"/>
    <w:semiHidden/>
    <w:unhideWhenUsed/>
    <w:rsid w:val="007D05D0"/>
    <w:rPr>
      <w:vertAlign w:val="superscript"/>
    </w:rPr>
  </w:style>
  <w:style w:type="character" w:styleId="CommentReference">
    <w:name w:val="annotation reference"/>
    <w:basedOn w:val="DefaultParagraphFont"/>
    <w:uiPriority w:val="99"/>
    <w:semiHidden/>
    <w:unhideWhenUsed/>
    <w:rsid w:val="000D0275"/>
    <w:rPr>
      <w:sz w:val="16"/>
      <w:szCs w:val="16"/>
    </w:rPr>
  </w:style>
  <w:style w:type="paragraph" w:styleId="CommentText">
    <w:name w:val="annotation text"/>
    <w:basedOn w:val="Normal"/>
    <w:link w:val="CommentTextChar"/>
    <w:uiPriority w:val="99"/>
    <w:unhideWhenUsed/>
    <w:rsid w:val="000D0275"/>
    <w:rPr>
      <w:sz w:val="20"/>
      <w:szCs w:val="20"/>
    </w:rPr>
  </w:style>
  <w:style w:type="character" w:customStyle="1" w:styleId="CommentTextChar">
    <w:name w:val="Comment Text Char"/>
    <w:basedOn w:val="DefaultParagraphFont"/>
    <w:link w:val="CommentText"/>
    <w:uiPriority w:val="99"/>
    <w:rsid w:val="000D027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D0275"/>
    <w:rPr>
      <w:b/>
      <w:bCs/>
    </w:rPr>
  </w:style>
  <w:style w:type="character" w:customStyle="1" w:styleId="CommentSubjectChar">
    <w:name w:val="Comment Subject Char"/>
    <w:basedOn w:val="CommentTextChar"/>
    <w:link w:val="CommentSubject"/>
    <w:uiPriority w:val="99"/>
    <w:semiHidden/>
    <w:rsid w:val="000D0275"/>
    <w:rPr>
      <w:rFonts w:ascii="Calibri" w:hAnsi="Calibri" w:cs="Calibri"/>
      <w:b/>
      <w:bCs/>
      <w:sz w:val="20"/>
      <w:szCs w:val="20"/>
    </w:rPr>
  </w:style>
  <w:style w:type="character" w:customStyle="1" w:styleId="cf01">
    <w:name w:val="cf01"/>
    <w:basedOn w:val="DefaultParagraphFont"/>
    <w:rsid w:val="002D6358"/>
    <w:rPr>
      <w:rFonts w:ascii="Segoe UI" w:hAnsi="Segoe UI" w:cs="Segoe UI" w:hint="default"/>
      <w:sz w:val="18"/>
      <w:szCs w:val="18"/>
    </w:rPr>
  </w:style>
  <w:style w:type="paragraph" w:styleId="BalloonText">
    <w:name w:val="Balloon Text"/>
    <w:basedOn w:val="Normal"/>
    <w:link w:val="BalloonTextChar"/>
    <w:uiPriority w:val="99"/>
    <w:semiHidden/>
    <w:unhideWhenUsed/>
    <w:rsid w:val="00AF35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5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88848">
      <w:bodyDiv w:val="1"/>
      <w:marLeft w:val="0"/>
      <w:marRight w:val="0"/>
      <w:marTop w:val="0"/>
      <w:marBottom w:val="0"/>
      <w:divBdr>
        <w:top w:val="none" w:sz="0" w:space="0" w:color="auto"/>
        <w:left w:val="none" w:sz="0" w:space="0" w:color="auto"/>
        <w:bottom w:val="none" w:sz="0" w:space="0" w:color="auto"/>
        <w:right w:val="none" w:sz="0" w:space="0" w:color="auto"/>
      </w:divBdr>
    </w:div>
    <w:div w:id="1335524334">
      <w:bodyDiv w:val="1"/>
      <w:marLeft w:val="0"/>
      <w:marRight w:val="0"/>
      <w:marTop w:val="0"/>
      <w:marBottom w:val="0"/>
      <w:divBdr>
        <w:top w:val="none" w:sz="0" w:space="0" w:color="auto"/>
        <w:left w:val="none" w:sz="0" w:space="0" w:color="auto"/>
        <w:bottom w:val="none" w:sz="0" w:space="0" w:color="auto"/>
        <w:right w:val="none" w:sz="0" w:space="0" w:color="auto"/>
      </w:divBdr>
    </w:div>
    <w:div w:id="209269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42AE6-8125-47BC-8EAA-E1BB84FD6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Yeager, Mark</dc:creator>
  <cp:keywords/>
  <dc:description/>
  <cp:lastModifiedBy>Sam Imperati</cp:lastModifiedBy>
  <cp:revision>3</cp:revision>
  <cp:lastPrinted>2022-11-17T18:00:00Z</cp:lastPrinted>
  <dcterms:created xsi:type="dcterms:W3CDTF">2023-01-25T01:26:00Z</dcterms:created>
  <dcterms:modified xsi:type="dcterms:W3CDTF">2023-01-25T01:31:00Z</dcterms:modified>
</cp:coreProperties>
</file>